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Pr="006153CB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6153CB">
        <w:rPr>
          <w:rFonts w:ascii="Verdana" w:hAnsi="Verdana" w:cs="Arial"/>
          <w:b/>
          <w:color w:val="002060"/>
          <w:sz w:val="32"/>
          <w:szCs w:val="36"/>
          <w:lang w:val="en-GB"/>
        </w:rPr>
        <w:t xml:space="preserve">Erasmus+ </w:t>
      </w:r>
      <w:r w:rsidR="004C3561" w:rsidRPr="006153CB">
        <w:rPr>
          <w:rFonts w:ascii="Verdana" w:hAnsi="Verdana" w:cs="Arial"/>
          <w:b/>
          <w:color w:val="002060"/>
          <w:sz w:val="32"/>
          <w:szCs w:val="36"/>
          <w:lang w:val="en-GB"/>
        </w:rPr>
        <w:t>Mobility Agreement</w:t>
      </w:r>
    </w:p>
    <w:p w14:paraId="45C9CBD4" w14:textId="58B9E8AB" w:rsidR="00654677" w:rsidRPr="006153CB" w:rsidRDefault="004C3561" w:rsidP="006153CB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6153CB">
        <w:rPr>
          <w:rFonts w:ascii="Verdana" w:hAnsi="Verdana" w:cs="Arial"/>
          <w:b/>
          <w:color w:val="002060"/>
          <w:sz w:val="32"/>
          <w:szCs w:val="36"/>
          <w:lang w:val="en-GB"/>
        </w:rPr>
        <w:t>Staff Mobility For Training</w:t>
      </w:r>
      <w:r w:rsidR="00D97FE7" w:rsidRPr="006153CB">
        <w:rPr>
          <w:rStyle w:val="SonnotBavurusu"/>
          <w:rFonts w:ascii="Verdana" w:hAnsi="Verdana" w:cs="Arial"/>
          <w:b/>
          <w:color w:val="002060"/>
          <w:sz w:val="32"/>
          <w:szCs w:val="36"/>
          <w:lang w:val="en-GB"/>
        </w:rPr>
        <w:endnoteReference w:id="1"/>
      </w: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8"/>
        <w:gridCol w:w="2498"/>
        <w:gridCol w:w="2582"/>
        <w:gridCol w:w="2414"/>
      </w:tblGrid>
      <w:tr w:rsidR="00377526" w:rsidRPr="007673FA" w14:paraId="5D72C54D" w14:textId="77777777" w:rsidTr="006153CB">
        <w:trPr>
          <w:trHeight w:val="316"/>
        </w:trPr>
        <w:tc>
          <w:tcPr>
            <w:tcW w:w="2498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498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82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414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6153CB">
        <w:trPr>
          <w:trHeight w:val="390"/>
        </w:trPr>
        <w:tc>
          <w:tcPr>
            <w:tcW w:w="2498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498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2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414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6153CB">
        <w:trPr>
          <w:trHeight w:val="468"/>
        </w:trPr>
        <w:tc>
          <w:tcPr>
            <w:tcW w:w="2498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498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2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14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153CB">
        <w:trPr>
          <w:trHeight w:val="261"/>
        </w:trPr>
        <w:tc>
          <w:tcPr>
            <w:tcW w:w="2498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494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479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37"/>
        <w:gridCol w:w="3743"/>
        <w:gridCol w:w="1573"/>
        <w:gridCol w:w="3367"/>
      </w:tblGrid>
      <w:tr w:rsidR="006153CB" w:rsidRPr="007673FA" w14:paraId="5D72C563" w14:textId="77777777" w:rsidTr="006153CB">
        <w:trPr>
          <w:trHeight w:val="362"/>
        </w:trPr>
        <w:tc>
          <w:tcPr>
            <w:tcW w:w="667" w:type="pct"/>
            <w:shd w:val="clear" w:color="auto" w:fill="FFFFFF"/>
            <w:vAlign w:val="center"/>
          </w:tcPr>
          <w:p w14:paraId="5D72C55F" w14:textId="77777777" w:rsidR="00887CE1" w:rsidRPr="007673FA" w:rsidRDefault="00887CE1" w:rsidP="006153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5D72C560" w14:textId="14196943" w:rsidR="00887CE1" w:rsidRPr="007673FA" w:rsidRDefault="006153CB" w:rsidP="006153C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UFUK UNUVERSITY</w:t>
            </w:r>
          </w:p>
        </w:tc>
        <w:tc>
          <w:tcPr>
            <w:tcW w:w="785" w:type="pct"/>
            <w:vMerge w:val="restart"/>
            <w:shd w:val="clear" w:color="auto" w:fill="FFFFFF"/>
            <w:vAlign w:val="center"/>
          </w:tcPr>
          <w:p w14:paraId="5D72C561" w14:textId="602AA7E7" w:rsidR="00887CE1" w:rsidRPr="00E02718" w:rsidRDefault="00526FE9" w:rsidP="006153CB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6153CB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680" w:type="pct"/>
            <w:vMerge w:val="restart"/>
            <w:shd w:val="clear" w:color="auto" w:fill="FFFFFF"/>
            <w:vAlign w:val="center"/>
          </w:tcPr>
          <w:p w14:paraId="5D72C562" w14:textId="77777777" w:rsidR="00887CE1" w:rsidRPr="007673FA" w:rsidRDefault="00887CE1" w:rsidP="006153C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153CB" w:rsidRPr="007673FA" w14:paraId="5D72C56A" w14:textId="77777777" w:rsidTr="006153CB">
        <w:trPr>
          <w:trHeight w:val="540"/>
        </w:trPr>
        <w:tc>
          <w:tcPr>
            <w:tcW w:w="667" w:type="pct"/>
            <w:shd w:val="clear" w:color="auto" w:fill="FFFFFF"/>
            <w:vAlign w:val="center"/>
          </w:tcPr>
          <w:p w14:paraId="5D72C565" w14:textId="59E17261" w:rsidR="00887CE1" w:rsidRPr="006153CB" w:rsidRDefault="00887CE1" w:rsidP="006153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 xml:space="preserve">Erasmus </w:t>
            </w:r>
            <w:r w:rsidR="006153CB">
              <w:rPr>
                <w:rFonts w:ascii="Verdana" w:hAnsi="Verdana" w:cs="Arial"/>
                <w:sz w:val="20"/>
                <w:lang w:val="en-GB"/>
              </w:rPr>
              <w:br/>
            </w:r>
            <w:r w:rsidRPr="001264FF">
              <w:rPr>
                <w:rFonts w:ascii="Verdana" w:hAnsi="Verdana" w:cs="Arial"/>
                <w:sz w:val="20"/>
                <w:lang w:val="en-GB"/>
              </w:rPr>
              <w:t>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="006153CB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6153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5D72C567" w14:textId="1F4F2F58" w:rsidR="00887CE1" w:rsidRPr="007673FA" w:rsidRDefault="006153CB" w:rsidP="006153C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ANKARA19</w:t>
            </w:r>
          </w:p>
        </w:tc>
        <w:tc>
          <w:tcPr>
            <w:tcW w:w="785" w:type="pct"/>
            <w:vMerge/>
            <w:shd w:val="clear" w:color="auto" w:fill="FFFFFF"/>
            <w:vAlign w:val="center"/>
          </w:tcPr>
          <w:p w14:paraId="5D72C568" w14:textId="77777777" w:rsidR="00887CE1" w:rsidRPr="007673FA" w:rsidRDefault="00887CE1" w:rsidP="006153C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80" w:type="pct"/>
            <w:vMerge/>
            <w:shd w:val="clear" w:color="auto" w:fill="FFFFFF"/>
            <w:vAlign w:val="center"/>
          </w:tcPr>
          <w:p w14:paraId="5D72C569" w14:textId="77777777" w:rsidR="00887CE1" w:rsidRPr="007673FA" w:rsidRDefault="00887CE1" w:rsidP="006153C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153CB" w:rsidRPr="007673FA" w14:paraId="5D72C56F" w14:textId="77777777" w:rsidTr="006153CB">
        <w:trPr>
          <w:trHeight w:val="545"/>
        </w:trPr>
        <w:tc>
          <w:tcPr>
            <w:tcW w:w="667" w:type="pct"/>
            <w:shd w:val="clear" w:color="auto" w:fill="FFFFFF"/>
            <w:vAlign w:val="center"/>
          </w:tcPr>
          <w:p w14:paraId="5D72C56B" w14:textId="77777777" w:rsidR="00377526" w:rsidRPr="007673FA" w:rsidRDefault="00377526" w:rsidP="006153C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5D72C56C" w14:textId="7D321194" w:rsidR="00377526" w:rsidRPr="007673FA" w:rsidRDefault="006153CB" w:rsidP="006153C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153CB">
              <w:rPr>
                <w:rFonts w:ascii="Verdana" w:hAnsi="Verdana" w:cs="Arial"/>
                <w:color w:val="002060"/>
                <w:sz w:val="16"/>
                <w:lang w:val="en-GB"/>
              </w:rPr>
              <w:t>Ahlatlıbel, İncek Şht. Savcı Mehmet Selim Kiraz</w:t>
            </w:r>
            <w:r>
              <w:rPr>
                <w:rFonts w:ascii="Verdana" w:hAnsi="Verdana" w:cs="Arial"/>
                <w:color w:val="002060"/>
                <w:sz w:val="16"/>
                <w:lang w:val="en-GB"/>
              </w:rPr>
              <w:br/>
            </w:r>
            <w:r w:rsidRPr="006153CB">
              <w:rPr>
                <w:rFonts w:ascii="Verdana" w:hAnsi="Verdana" w:cs="Arial"/>
                <w:color w:val="002060"/>
                <w:sz w:val="16"/>
                <w:lang w:val="en-GB"/>
              </w:rPr>
              <w:t>Blv No : 129</w:t>
            </w:r>
            <w:r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 </w:t>
            </w:r>
            <w:r w:rsidRPr="006153CB">
              <w:rPr>
                <w:rFonts w:ascii="Verdana" w:hAnsi="Verdana" w:cs="Arial"/>
                <w:color w:val="002060"/>
                <w:sz w:val="16"/>
                <w:lang w:val="en-GB"/>
              </w:rPr>
              <w:t>Gölbaşı/Ankara/TÜRKİYE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5D72C56D" w14:textId="77777777" w:rsidR="00377526" w:rsidRPr="005E466D" w:rsidRDefault="00377526" w:rsidP="006153C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680" w:type="pct"/>
            <w:shd w:val="clear" w:color="auto" w:fill="FFFFFF"/>
            <w:vAlign w:val="center"/>
          </w:tcPr>
          <w:p w14:paraId="5D72C56E" w14:textId="57A5BC8F" w:rsidR="00377526" w:rsidRPr="006153CB" w:rsidRDefault="006153CB" w:rsidP="006153CB">
            <w:pPr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 w:rsidRPr="006153CB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TR</w:t>
            </w:r>
          </w:p>
        </w:tc>
      </w:tr>
      <w:tr w:rsidR="006153CB" w:rsidRPr="00E02718" w14:paraId="5D72C574" w14:textId="77777777" w:rsidTr="006153CB">
        <w:trPr>
          <w:trHeight w:val="745"/>
        </w:trPr>
        <w:tc>
          <w:tcPr>
            <w:tcW w:w="667" w:type="pct"/>
            <w:shd w:val="clear" w:color="auto" w:fill="FFFFFF"/>
            <w:vAlign w:val="center"/>
          </w:tcPr>
          <w:p w14:paraId="5D72C570" w14:textId="2D8AB3D7" w:rsidR="00377526" w:rsidRPr="007673FA" w:rsidRDefault="00377526" w:rsidP="006153C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</w:t>
            </w:r>
            <w:r w:rsidR="006153CB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 w:rsidR="006153CB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5D72C571" w14:textId="309027C1" w:rsidR="00377526" w:rsidRPr="007673FA" w:rsidRDefault="006153CB" w:rsidP="006153C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Phd. Serdar ÜNVER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Coordinator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5D72C572" w14:textId="132411D2" w:rsidR="00377526" w:rsidRPr="00E02718" w:rsidRDefault="00377526" w:rsidP="006153C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 xml:space="preserve">e-mail / </w:t>
            </w:r>
            <w:r w:rsidR="006153CB">
              <w:rPr>
                <w:rFonts w:ascii="Verdana" w:hAnsi="Verdana" w:cs="Arial"/>
                <w:sz w:val="20"/>
                <w:lang w:val="fr-BE"/>
              </w:rPr>
              <w:br/>
            </w:r>
            <w:r w:rsidRPr="00E02718">
              <w:rPr>
                <w:rFonts w:ascii="Verdana" w:hAnsi="Verdana" w:cs="Arial"/>
                <w:sz w:val="20"/>
                <w:lang w:val="fr-BE"/>
              </w:rPr>
              <w:t>phone</w:t>
            </w:r>
          </w:p>
        </w:tc>
        <w:tc>
          <w:tcPr>
            <w:tcW w:w="1680" w:type="pct"/>
            <w:shd w:val="clear" w:color="auto" w:fill="FFFFFF"/>
            <w:vAlign w:val="center"/>
          </w:tcPr>
          <w:p w14:paraId="5D72C573" w14:textId="2646562D" w:rsidR="00377526" w:rsidRPr="00E02718" w:rsidRDefault="006153CB" w:rsidP="006153C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Serdar.unver@ufuk.edu.tr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0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09"/>
        <w:gridCol w:w="2509"/>
        <w:gridCol w:w="2593"/>
        <w:gridCol w:w="2426"/>
      </w:tblGrid>
      <w:tr w:rsidR="00D97FE7" w:rsidRPr="00D97FE7" w14:paraId="5D72C57C" w14:textId="77777777" w:rsidTr="006153CB">
        <w:trPr>
          <w:trHeight w:val="371"/>
        </w:trPr>
        <w:tc>
          <w:tcPr>
            <w:tcW w:w="2509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528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153CB">
        <w:trPr>
          <w:trHeight w:val="404"/>
        </w:trPr>
        <w:tc>
          <w:tcPr>
            <w:tcW w:w="2509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9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93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25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6153CB">
        <w:trPr>
          <w:trHeight w:val="559"/>
        </w:trPr>
        <w:tc>
          <w:tcPr>
            <w:tcW w:w="2509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9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93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25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6153CB">
        <w:trPr>
          <w:trHeight w:val="720"/>
        </w:trPr>
        <w:tc>
          <w:tcPr>
            <w:tcW w:w="2509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09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93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25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153CB">
        <w:trPr>
          <w:trHeight w:val="518"/>
        </w:trPr>
        <w:tc>
          <w:tcPr>
            <w:tcW w:w="2509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509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93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25" w:type="dxa"/>
            <w:shd w:val="clear" w:color="auto" w:fill="FFFFFF"/>
          </w:tcPr>
          <w:p w14:paraId="0A24C3A1" w14:textId="5E0B1135" w:rsidR="00E915B6" w:rsidRDefault="0078716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78716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4DD6EDAB" w14:textId="7E8B4007" w:rsidR="006153CB" w:rsidRDefault="006153CB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bookmarkStart w:id="0" w:name="_GoBack"/>
      <w:bookmarkEnd w:id="0"/>
    </w:p>
    <w:p w14:paraId="16D02E54" w14:textId="77777777" w:rsidR="006153CB" w:rsidRDefault="006153CB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513FC75D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56A32204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6153C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6153C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E7FDB" w14:textId="77777777" w:rsidR="00787167" w:rsidRDefault="00787167">
      <w:r>
        <w:separator/>
      </w:r>
    </w:p>
  </w:endnote>
  <w:endnote w:type="continuationSeparator" w:id="0">
    <w:p w14:paraId="592DF4DD" w14:textId="77777777" w:rsidR="00787167" w:rsidRDefault="00787167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6D65D31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8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68E6B" w14:textId="77777777" w:rsidR="00787167" w:rsidRDefault="00787167">
      <w:r>
        <w:separator/>
      </w:r>
    </w:p>
  </w:footnote>
  <w:footnote w:type="continuationSeparator" w:id="0">
    <w:p w14:paraId="2A063472" w14:textId="77777777" w:rsidR="00787167" w:rsidRDefault="0078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3CB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87167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80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54C8-C9C2-432A-8D56-FAB1478A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CCEC4-EDB9-4BE3-B5E0-E9EF22F5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415</Words>
  <Characters>2369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2779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Ufuk PC</cp:lastModifiedBy>
  <cp:revision>2</cp:revision>
  <cp:lastPrinted>2013-11-06T08:46:00Z</cp:lastPrinted>
  <dcterms:created xsi:type="dcterms:W3CDTF">2026-02-16T09:15:00Z</dcterms:created>
  <dcterms:modified xsi:type="dcterms:W3CDTF">2026-02-16T09:15:00Z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